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7B0E" w14:textId="4E131367" w:rsidR="004D7214" w:rsidRDefault="00403DE3" w:rsidP="00501EC9">
      <w:pPr>
        <w:pStyle w:val="berschrift20"/>
        <w:keepNext/>
        <w:keepLines/>
        <w:shd w:val="clear" w:color="auto" w:fill="auto"/>
        <w:spacing w:before="0" w:after="0" w:line="240" w:lineRule="auto"/>
        <w:ind w:left="60" w:right="300"/>
        <w:jc w:val="center"/>
        <w:rPr>
          <w:rFonts w:ascii="Segoe UI" w:hAnsi="Segoe UI" w:cs="Segoe UI"/>
          <w:color w:val="000000"/>
          <w:sz w:val="30"/>
          <w:szCs w:val="30"/>
          <w:shd w:val="clear" w:color="auto" w:fill="FFFFFF"/>
          <w:lang w:val="en-US"/>
        </w:rPr>
      </w:pPr>
      <w:bookmarkStart w:id="0" w:name="bookmark1"/>
      <w:r>
        <w:rPr>
          <w:rFonts w:ascii="Segoe UI" w:hAnsi="Segoe UI" w:cs="Segoe UI"/>
          <w:color w:val="000000"/>
          <w:sz w:val="30"/>
          <w:szCs w:val="30"/>
          <w:shd w:val="clear" w:color="auto" w:fill="FFFFFF"/>
          <w:lang w:val="en-US"/>
        </w:rPr>
        <w:t>C</w:t>
      </w:r>
      <w:r w:rsidR="004D7214" w:rsidRPr="005C0979">
        <w:rPr>
          <w:rFonts w:ascii="Segoe UI" w:hAnsi="Segoe UI" w:cs="Segoe UI"/>
          <w:color w:val="000000"/>
          <w:sz w:val="30"/>
          <w:szCs w:val="30"/>
          <w:shd w:val="clear" w:color="auto" w:fill="FFFFFF"/>
          <w:lang w:val="en-US"/>
        </w:rPr>
        <w:t>hecklist</w:t>
      </w:r>
      <w:r w:rsidR="000B2D60">
        <w:rPr>
          <w:rFonts w:ascii="Segoe UI" w:hAnsi="Segoe UI" w:cs="Segoe UI"/>
          <w:color w:val="000000"/>
          <w:sz w:val="30"/>
          <w:szCs w:val="30"/>
          <w:shd w:val="clear" w:color="auto" w:fill="FFFFFF"/>
          <w:lang w:val="en-US"/>
        </w:rPr>
        <w:t xml:space="preserve"> for a thesis p</w:t>
      </w:r>
      <w:r>
        <w:rPr>
          <w:rFonts w:ascii="Segoe UI" w:hAnsi="Segoe UI" w:cs="Segoe UI"/>
          <w:color w:val="000000"/>
          <w:sz w:val="30"/>
          <w:szCs w:val="30"/>
          <w:shd w:val="clear" w:color="auto" w:fill="FFFFFF"/>
          <w:lang w:val="en-US"/>
        </w:rPr>
        <w:t>roposal</w:t>
      </w:r>
    </w:p>
    <w:p w14:paraId="61DB9AC8" w14:textId="77777777" w:rsidR="000B2D60" w:rsidRPr="005C0979" w:rsidRDefault="000B2D60" w:rsidP="00501EC9">
      <w:pPr>
        <w:pStyle w:val="berschrift20"/>
        <w:keepNext/>
        <w:keepLines/>
        <w:shd w:val="clear" w:color="auto" w:fill="auto"/>
        <w:spacing w:before="0" w:after="0" w:line="240" w:lineRule="auto"/>
        <w:ind w:left="60" w:right="300"/>
        <w:jc w:val="center"/>
        <w:rPr>
          <w:rFonts w:ascii="Segoe UI" w:hAnsi="Segoe UI" w:cs="Segoe UI"/>
          <w:color w:val="000000"/>
          <w:sz w:val="18"/>
          <w:szCs w:val="18"/>
          <w:shd w:val="clear" w:color="auto" w:fill="FFFFFF"/>
          <w:lang w:val="en-US"/>
        </w:rPr>
      </w:pPr>
    </w:p>
    <w:p w14:paraId="6E088264" w14:textId="11C7FAD4" w:rsidR="00B31BDA" w:rsidRPr="005C0979" w:rsidRDefault="004D7214" w:rsidP="004D7214">
      <w:pPr>
        <w:pStyle w:val="berschrift20"/>
        <w:keepNext/>
        <w:keepLines/>
        <w:shd w:val="clear" w:color="auto" w:fill="auto"/>
        <w:spacing w:before="0" w:after="0" w:line="240" w:lineRule="auto"/>
        <w:ind w:left="60" w:right="300"/>
        <w:jc w:val="center"/>
        <w:rPr>
          <w:rStyle w:val="berschrift2"/>
          <w:rFonts w:asciiTheme="minorHAnsi" w:hAnsiTheme="minorHAnsi" w:cs="Calibri"/>
          <w:color w:val="000000"/>
          <w:sz w:val="24"/>
          <w:szCs w:val="24"/>
          <w:lang w:val="en-US"/>
        </w:rPr>
      </w:pPr>
      <w:r w:rsidRPr="005C0979">
        <w:rPr>
          <w:rStyle w:val="berschrift2"/>
          <w:rFonts w:asciiTheme="minorHAnsi" w:hAnsiTheme="minorHAnsi" w:cs="Calibri"/>
          <w:color w:val="000000"/>
          <w:sz w:val="24"/>
          <w:szCs w:val="24"/>
          <w:lang w:val="en-US"/>
        </w:rPr>
        <w:t>The checklist serves as an orientation for the preparation of a</w:t>
      </w:r>
      <w:r w:rsidR="00403DE3">
        <w:rPr>
          <w:rStyle w:val="berschrift2"/>
          <w:rFonts w:asciiTheme="minorHAnsi" w:hAnsiTheme="minorHAnsi" w:cs="Calibri"/>
          <w:color w:val="000000"/>
          <w:sz w:val="24"/>
          <w:szCs w:val="24"/>
          <w:lang w:val="en-US"/>
        </w:rPr>
        <w:t xml:space="preserve"> proposal </w:t>
      </w:r>
      <w:r w:rsidRPr="005C0979">
        <w:rPr>
          <w:rStyle w:val="berschrift2"/>
          <w:rFonts w:asciiTheme="minorHAnsi" w:hAnsiTheme="minorHAnsi" w:cs="Calibri"/>
          <w:color w:val="000000"/>
          <w:sz w:val="24"/>
          <w:szCs w:val="24"/>
          <w:lang w:val="en-US"/>
        </w:rPr>
        <w:t xml:space="preserve">for a thesis and should </w:t>
      </w:r>
      <w:bookmarkEnd w:id="0"/>
      <w:r w:rsidR="00403DE3">
        <w:rPr>
          <w:rStyle w:val="berschrift2"/>
          <w:rFonts w:asciiTheme="minorHAnsi" w:hAnsiTheme="minorHAnsi" w:cs="Calibri"/>
          <w:color w:val="000000"/>
          <w:sz w:val="24"/>
          <w:szCs w:val="24"/>
          <w:lang w:val="en-US"/>
        </w:rPr>
        <w:t>further be developed based on meetings with the advisor</w:t>
      </w:r>
      <w:r w:rsidRPr="005C0979">
        <w:rPr>
          <w:rStyle w:val="berschrift2"/>
          <w:rFonts w:asciiTheme="minorHAnsi" w:hAnsiTheme="minorHAnsi" w:cs="Calibri"/>
          <w:color w:val="000000"/>
          <w:sz w:val="24"/>
          <w:szCs w:val="24"/>
          <w:lang w:val="en-US"/>
        </w:rPr>
        <w:t>.</w:t>
      </w:r>
    </w:p>
    <w:p w14:paraId="577F34BB" w14:textId="77777777" w:rsidR="00C25104" w:rsidRPr="005C0979" w:rsidRDefault="00C25104" w:rsidP="00C25104">
      <w:pPr>
        <w:pStyle w:val="berschrift20"/>
        <w:keepNext/>
        <w:keepLines/>
        <w:shd w:val="clear" w:color="auto" w:fill="auto"/>
        <w:spacing w:before="0" w:after="0" w:line="240" w:lineRule="auto"/>
        <w:ind w:left="60" w:right="300"/>
        <w:rPr>
          <w:rFonts w:asciiTheme="minorHAnsi" w:hAnsiTheme="minorHAnsi" w:cs="Calibri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268"/>
        <w:gridCol w:w="5833"/>
      </w:tblGrid>
      <w:tr w:rsidR="00B31BDA" w:rsidRPr="00403DE3" w14:paraId="5F7A7147" w14:textId="77777777" w:rsidTr="00E37B34">
        <w:trPr>
          <w:trHeight w:hRule="exact" w:val="443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6D442" w14:textId="77777777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Abstand2pt1"/>
                <w:rFonts w:asciiTheme="minorHAnsi" w:hAnsiTheme="minorHAnsi" w:cs="Calibri"/>
                <w:b/>
                <w:bCs/>
                <w:noProof w:val="0"/>
                <w:color w:val="000000"/>
                <w:sz w:val="24"/>
                <w:szCs w:val="24"/>
              </w:rPr>
              <w:t>(</w:t>
            </w:r>
            <w:r w:rsidRPr="00C25104">
              <w:rPr>
                <w:rStyle w:val="Flietext0"/>
                <w:rFonts w:asciiTheme="minorHAnsi" w:hAnsiTheme="minorHAnsi" w:cs="Calibri"/>
                <w:b/>
                <w:bCs/>
                <w:noProof w:val="0"/>
                <w:color w:val="000000"/>
                <w:sz w:val="24"/>
                <w:szCs w:val="24"/>
              </w:rPr>
              <w:t>1</w:t>
            </w:r>
            <w:r w:rsidRPr="00C25104">
              <w:rPr>
                <w:rStyle w:val="FlietextAbstand2pt1"/>
                <w:rFonts w:asciiTheme="minorHAnsi" w:hAnsiTheme="minorHAnsi" w:cs="Calibri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9B826" w14:textId="4E704CAD" w:rsidR="00B31BDA" w:rsidRPr="005C0979" w:rsidRDefault="004D7214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5C0979">
              <w:rPr>
                <w:rStyle w:val="Flietext2"/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Formulation of the main research interest | (</w:t>
            </w:r>
            <w:r w:rsidR="00403DE3">
              <w:rPr>
                <w:rStyle w:val="Flietext2"/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5C0979">
              <w:rPr>
                <w:rStyle w:val="Flietext2"/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reliminary) </w:t>
            </w:r>
            <w:r w:rsidR="00403DE3">
              <w:rPr>
                <w:rStyle w:val="Flietext2"/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</w:t>
            </w:r>
            <w:r w:rsidRPr="005C0979">
              <w:rPr>
                <w:rStyle w:val="Flietext2"/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esearch question(s)</w:t>
            </w:r>
          </w:p>
        </w:tc>
      </w:tr>
      <w:tr w:rsidR="00B31BDA" w:rsidRPr="00403DE3" w14:paraId="74F0849D" w14:textId="77777777" w:rsidTr="00E37B34">
        <w:trPr>
          <w:trHeight w:hRule="exact" w:val="922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8AB26" w14:textId="77777777" w:rsidR="00B31BDA" w:rsidRPr="005C0979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  <w:lang w:val="en-US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AC266" w14:textId="77777777" w:rsidR="00B31BDA" w:rsidRPr="005C0979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  <w:lang w:val="en-US"/>
              </w:rPr>
            </w:pPr>
          </w:p>
        </w:tc>
      </w:tr>
      <w:tr w:rsidR="00B31BDA" w:rsidRPr="00C25104" w14:paraId="79A2721D" w14:textId="77777777" w:rsidTr="00E37B34">
        <w:trPr>
          <w:trHeight w:hRule="exact" w:val="550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C78C4" w14:textId="77777777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before="120" w:after="120"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(</w:t>
            </w:r>
            <w:r w:rsidRPr="00C25104">
              <w:rPr>
                <w:rStyle w:val="Flietext0"/>
                <w:rFonts w:asciiTheme="minorHAnsi" w:hAnsiTheme="minorHAnsi" w:cs="Calibri"/>
                <w:b/>
                <w:bCs/>
                <w:noProof w:val="0"/>
                <w:color w:val="000000"/>
                <w:sz w:val="24"/>
                <w:szCs w:val="24"/>
              </w:rPr>
              <w:t>2</w:t>
            </w: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1C940" w14:textId="1E3CC174" w:rsidR="00B31BDA" w:rsidRPr="00C25104" w:rsidRDefault="004D7214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before="120" w:after="120" w:line="240" w:lineRule="auto"/>
              <w:ind w:left="12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Style w:val="Flietext2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Working title </w:t>
            </w:r>
          </w:p>
        </w:tc>
      </w:tr>
      <w:tr w:rsidR="00B31BDA" w:rsidRPr="00C25104" w14:paraId="5CC6C72C" w14:textId="77777777" w:rsidTr="00E37B34">
        <w:trPr>
          <w:trHeight w:hRule="exact" w:val="1147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0C8E1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753CE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</w:tr>
      <w:tr w:rsidR="00B31BDA" w:rsidRPr="00C25104" w14:paraId="47A31BE3" w14:textId="77777777" w:rsidTr="00E37B34">
        <w:trPr>
          <w:trHeight w:hRule="exact" w:val="455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3CBCF" w14:textId="77777777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(</w:t>
            </w:r>
            <w:r w:rsidRPr="00C25104">
              <w:rPr>
                <w:rStyle w:val="Flietext0"/>
                <w:rFonts w:asciiTheme="minorHAnsi" w:hAnsiTheme="minorHAnsi" w:cs="Calibri"/>
                <w:b/>
                <w:bCs/>
                <w:noProof w:val="0"/>
                <w:color w:val="000000"/>
                <w:sz w:val="24"/>
                <w:szCs w:val="24"/>
              </w:rPr>
              <w:t>3</w:t>
            </w: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3EADEC" w14:textId="5CDFC5B3" w:rsidR="00B31BDA" w:rsidRPr="00C25104" w:rsidRDefault="00F80D03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Key </w:t>
            </w:r>
            <w:proofErr w:type="spellStart"/>
            <w:r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aspects</w:t>
            </w:r>
            <w:proofErr w:type="spellEnd"/>
            <w:r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31BDA" w:rsidRPr="00C25104" w14:paraId="44DF046E" w14:textId="77777777" w:rsidTr="00E37B34">
        <w:trPr>
          <w:trHeight w:hRule="exact" w:val="917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1B58B" w14:textId="77777777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(a)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E8CC8" w14:textId="439F921B" w:rsidR="00B31BDA" w:rsidRPr="00C25104" w:rsidRDefault="00403DE3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T</w:t>
            </w:r>
            <w:r w:rsidR="004D7214" w:rsidRPr="004D7214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heoretical</w:t>
            </w:r>
            <w:proofErr w:type="spellEnd"/>
            <w:r w:rsidR="004D7214" w:rsidRPr="004D7214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214" w:rsidRPr="004D7214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concepts</w:t>
            </w:r>
            <w:proofErr w:type="spellEnd"/>
            <w:r w:rsidR="004D7214" w:rsidRPr="004D7214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 xml:space="preserve"> (2-3)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7BB517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</w:tr>
      <w:tr w:rsidR="00B31BDA" w:rsidRPr="00C25104" w14:paraId="007AC45A" w14:textId="77777777" w:rsidTr="00E37B34">
        <w:trPr>
          <w:trHeight w:hRule="exact" w:val="922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9B7F8" w14:textId="77777777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(b)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36DEE" w14:textId="5BB4E8E7" w:rsidR="00B31BDA" w:rsidRPr="00C25104" w:rsidRDefault="00403DE3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M</w:t>
            </w:r>
            <w:r w:rsidR="004D7214" w:rsidRPr="004D7214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ethodological</w:t>
            </w:r>
            <w:proofErr w:type="spellEnd"/>
            <w:r w:rsidR="004D7214" w:rsidRPr="004D7214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214" w:rsidRPr="004D7214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process</w:t>
            </w:r>
            <w:proofErr w:type="spellEnd"/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2CE5DB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</w:tr>
      <w:tr w:rsidR="00B31BDA" w:rsidRPr="00C25104" w14:paraId="699E8DEB" w14:textId="77777777" w:rsidTr="00E37B34">
        <w:trPr>
          <w:trHeight w:hRule="exact" w:val="922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B673F" w14:textId="77777777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(c)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4985C" w14:textId="4657D09E" w:rsidR="00B31BDA" w:rsidRPr="00C25104" w:rsidRDefault="00403DE3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E</w:t>
            </w:r>
            <w:r w:rsidR="00FC4B32" w:rsidRPr="00FC4B32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mpirical</w:t>
            </w:r>
            <w:proofErr w:type="spellEnd"/>
            <w:del w:id="1" w:author="Paula Klein" w:date="2022-07-11T18:56:00Z">
              <w:r w:rsidR="00FC4B32" w:rsidRPr="00FC4B32" w:rsidDel="00046B14">
                <w:rPr>
                  <w:rStyle w:val="FlietextNichtfett"/>
                  <w:rFonts w:asciiTheme="minorHAnsi" w:hAnsiTheme="minorHAnsi" w:cs="Calibri"/>
                  <w:b w:val="0"/>
                  <w:bCs w:val="0"/>
                  <w:color w:val="000000"/>
                  <w:sz w:val="24"/>
                  <w:szCs w:val="24"/>
                </w:rPr>
                <w:delText xml:space="preserve"> </w:delText>
              </w:r>
            </w:del>
            <w:r w:rsidR="00FC4B32" w:rsidRPr="00FC4B32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FC4B32" w:rsidRPr="00FC4B32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theoretical</w:t>
            </w:r>
            <w:proofErr w:type="spellEnd"/>
            <w:r w:rsidR="00FC4B32" w:rsidRPr="00FC4B32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4B32" w:rsidRPr="00FC4B32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research</w:t>
            </w:r>
            <w:proofErr w:type="spellEnd"/>
            <w:r w:rsidR="00FC4B32" w:rsidRPr="00FC4B32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4B32" w:rsidRPr="00FC4B32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</w:rPr>
              <w:t>fields</w:t>
            </w:r>
            <w:proofErr w:type="spellEnd"/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5B06F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</w:tr>
      <w:tr w:rsidR="00B31BDA" w:rsidRPr="00403DE3" w14:paraId="0AD471A0" w14:textId="77777777" w:rsidTr="00E37B34">
        <w:trPr>
          <w:trHeight w:hRule="exact" w:val="1807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74EA3" w14:textId="77777777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(d)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063A9" w14:textId="38BC341B" w:rsidR="00B31BDA" w:rsidRPr="005C0979" w:rsidRDefault="00403DE3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403DE3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S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cientific relevance</w:t>
            </w:r>
            <w:r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0B2D60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link</w:t>
            </w:r>
            <w:r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to debates in the relevant </w:t>
            </w:r>
            <w:r w:rsidR="000B2D60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scientific 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literature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0C16D3" w14:textId="77777777" w:rsidR="00B31BDA" w:rsidRPr="005C0979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  <w:lang w:val="en-US"/>
              </w:rPr>
            </w:pPr>
          </w:p>
        </w:tc>
      </w:tr>
      <w:tr w:rsidR="00B31BDA" w:rsidRPr="00403DE3" w14:paraId="120A3083" w14:textId="77777777" w:rsidTr="00E37B34">
        <w:trPr>
          <w:trHeight w:hRule="exact" w:val="1688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7B9DB" w14:textId="77777777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(e)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5F9EE2" w14:textId="1F16C205" w:rsidR="00103A33" w:rsidRPr="005C0979" w:rsidRDefault="00403DE3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P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ractical relevance</w:t>
            </w:r>
            <w:r w:rsidR="000B2D60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/</w:t>
            </w:r>
            <w:r w:rsidR="000B2D60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link</w:t>
            </w:r>
            <w:r w:rsidR="000B2D60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to subject</w:t>
            </w:r>
            <w:r w:rsidR="000B2D60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-specific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didactic d</w:t>
            </w:r>
            <w:r w:rsidR="000B2D60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e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bates</w:t>
            </w:r>
            <w:r w:rsidR="000B2D60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/</w:t>
            </w:r>
            <w:r w:rsidR="000B2D60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FC4B32" w:rsidRPr="005C0979">
              <w:rPr>
                <w:rStyle w:val="FlietextNichtfett"/>
                <w:rFonts w:asciiTheme="minorHAnsi" w:hAnsiTheme="minorHAnsi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developments in the context of social science education</w:t>
            </w:r>
          </w:p>
          <w:p w14:paraId="235F0E95" w14:textId="77777777" w:rsidR="00103A33" w:rsidRPr="005C0979" w:rsidRDefault="00103A33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BF32BD" w14:textId="77777777" w:rsidR="00B31BDA" w:rsidRPr="005C0979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  <w:lang w:val="en-US"/>
              </w:rPr>
            </w:pPr>
          </w:p>
        </w:tc>
      </w:tr>
      <w:tr w:rsidR="00B31BDA" w:rsidRPr="00C25104" w14:paraId="0752154D" w14:textId="77777777" w:rsidTr="00E37B34">
        <w:trPr>
          <w:trHeight w:hRule="exact" w:val="581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3DFBE" w14:textId="3B678B25" w:rsidR="00B31BDA" w:rsidRPr="00C25104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="Calibri"/>
                <w:sz w:val="24"/>
                <w:szCs w:val="24"/>
              </w:rPr>
            </w:pPr>
            <w:r w:rsidRPr="00C25104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(</w:t>
            </w:r>
            <w:r w:rsidR="005C73B8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DB40CF" w14:textId="4AC8D77E" w:rsidR="00B31BDA" w:rsidRPr="00C25104" w:rsidRDefault="00FC4B32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Preliminary</w:t>
            </w:r>
            <w:proofErr w:type="spellEnd"/>
            <w:r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table</w:t>
            </w:r>
            <w:proofErr w:type="spellEnd"/>
            <w:r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contents</w:t>
            </w:r>
            <w:proofErr w:type="spellEnd"/>
          </w:p>
        </w:tc>
      </w:tr>
      <w:tr w:rsidR="00B31BDA" w:rsidRPr="00C25104" w14:paraId="0384EC84" w14:textId="77777777" w:rsidTr="00E37B34">
        <w:trPr>
          <w:trHeight w:hRule="exact" w:val="2510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7E51D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ED87F1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</w:tr>
      <w:tr w:rsidR="00B31BDA" w:rsidRPr="00C25104" w14:paraId="3704EC59" w14:textId="77777777" w:rsidTr="00E37B34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22DC4" w14:textId="5C403D35" w:rsidR="00B31BDA" w:rsidRPr="005C73B8" w:rsidRDefault="00B31BDA" w:rsidP="00E37B34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C73B8">
              <w:rPr>
                <w:rStyle w:val="Flietext2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</w:t>
            </w:r>
            <w:r w:rsidR="005C73B8" w:rsidRPr="005C73B8">
              <w:rPr>
                <w:rStyle w:val="Flietext0"/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5C73B8">
              <w:rPr>
                <w:rStyle w:val="Flietext2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527951" w14:textId="471E05F2" w:rsidR="00C25104" w:rsidRPr="00C25104" w:rsidRDefault="00403DE3" w:rsidP="00125D00">
            <w:pPr>
              <w:pStyle w:val="Flietext1"/>
              <w:framePr w:w="9802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E</w:t>
            </w:r>
            <w:r w:rsidR="00FC4B32"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xpected</w:t>
            </w:r>
            <w:proofErr w:type="spellEnd"/>
            <w:r w:rsidR="00FC4B32"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 date </w:t>
            </w:r>
            <w:proofErr w:type="spellStart"/>
            <w:r w:rsidR="00FC4B32"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="00FC4B32"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4B32" w:rsidRPr="00FC4B32">
              <w:rPr>
                <w:rStyle w:val="Flietext2"/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registration</w:t>
            </w:r>
            <w:proofErr w:type="spellEnd"/>
          </w:p>
        </w:tc>
      </w:tr>
      <w:tr w:rsidR="00B31BDA" w:rsidRPr="00C25104" w14:paraId="200A56E9" w14:textId="77777777" w:rsidTr="00E37B34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EBD697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944AE7" w14:textId="77777777" w:rsidR="00B31BDA" w:rsidRPr="00C25104" w:rsidRDefault="00B31BDA" w:rsidP="00E37B34">
            <w:pPr>
              <w:framePr w:w="9802" w:wrap="notBeside" w:vAnchor="text" w:hAnchor="text" w:xAlign="center" w:y="1"/>
              <w:rPr>
                <w:rFonts w:asciiTheme="minorHAnsi" w:hAnsiTheme="minorHAnsi" w:cs="Calibri"/>
                <w:color w:val="auto"/>
              </w:rPr>
            </w:pPr>
          </w:p>
        </w:tc>
      </w:tr>
    </w:tbl>
    <w:p w14:paraId="0583885A" w14:textId="77777777" w:rsidR="00B31BDA" w:rsidRPr="00C25104" w:rsidRDefault="00B31BDA" w:rsidP="00C25104">
      <w:pPr>
        <w:rPr>
          <w:rFonts w:asciiTheme="minorHAnsi" w:hAnsiTheme="minorHAnsi" w:cs="Calibri"/>
          <w:color w:val="auto"/>
        </w:rPr>
      </w:pPr>
    </w:p>
    <w:sectPr w:rsidR="00B31BDA" w:rsidRPr="00C25104" w:rsidSect="00882842">
      <w:type w:val="continuous"/>
      <w:pgSz w:w="11909" w:h="16838"/>
      <w:pgMar w:top="782" w:right="938" w:bottom="284" w:left="9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Klein">
    <w15:presenceInfo w15:providerId="Windows Live" w15:userId="da8badc233d63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D4F0D18-57CD-40E7-9D12-6B134A4D6A41}"/>
    <w:docVar w:name="dgnword-eventsink" w:val="452467664"/>
  </w:docVars>
  <w:rsids>
    <w:rsidRoot w:val="00905C76"/>
    <w:rsid w:val="00046B14"/>
    <w:rsid w:val="000546DB"/>
    <w:rsid w:val="000B2D60"/>
    <w:rsid w:val="00103A33"/>
    <w:rsid w:val="00125D00"/>
    <w:rsid w:val="001D7C4A"/>
    <w:rsid w:val="002F53D2"/>
    <w:rsid w:val="003746AF"/>
    <w:rsid w:val="003C17E8"/>
    <w:rsid w:val="00403DE3"/>
    <w:rsid w:val="004D7214"/>
    <w:rsid w:val="00501EC9"/>
    <w:rsid w:val="00530565"/>
    <w:rsid w:val="005B38F3"/>
    <w:rsid w:val="005C0979"/>
    <w:rsid w:val="005C73B8"/>
    <w:rsid w:val="00651F65"/>
    <w:rsid w:val="006F5C94"/>
    <w:rsid w:val="00766D25"/>
    <w:rsid w:val="0079591A"/>
    <w:rsid w:val="007C0887"/>
    <w:rsid w:val="00882842"/>
    <w:rsid w:val="008D6BE6"/>
    <w:rsid w:val="00905C76"/>
    <w:rsid w:val="00A52032"/>
    <w:rsid w:val="00B20D04"/>
    <w:rsid w:val="00B31BDA"/>
    <w:rsid w:val="00B66AE1"/>
    <w:rsid w:val="00BD3850"/>
    <w:rsid w:val="00C25104"/>
    <w:rsid w:val="00C31983"/>
    <w:rsid w:val="00CA2338"/>
    <w:rsid w:val="00E37B34"/>
    <w:rsid w:val="00F347B8"/>
    <w:rsid w:val="00F80D03"/>
    <w:rsid w:val="00FC4B32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4AC0F"/>
  <w14:defaultImageDpi w14:val="0"/>
  <w15:docId w15:val="{A0190F6C-32ED-0B45-AC13-A88B926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cs="Times New Roman"/>
      <w:color w:val="0066CC"/>
      <w:u w:val="single"/>
    </w:rPr>
  </w:style>
  <w:style w:type="character" w:customStyle="1" w:styleId="Flietext">
    <w:name w:val="Fließtext_"/>
    <w:basedOn w:val="Absatz-Standardschriftart"/>
    <w:link w:val="Flietext1"/>
    <w:uiPriority w:val="99"/>
    <w:locked/>
    <w:rPr>
      <w:rFonts w:ascii="Georgia" w:hAnsi="Georgia" w:cs="Georgia"/>
      <w:b/>
      <w:bCs/>
      <w:sz w:val="19"/>
      <w:szCs w:val="19"/>
      <w:u w:val="none"/>
    </w:rPr>
  </w:style>
  <w:style w:type="character" w:customStyle="1" w:styleId="Flietext11pt">
    <w:name w:val="Fließtext + 11 pt"/>
    <w:aliases w:val="Nicht fett,Abstand 3 pt"/>
    <w:basedOn w:val="Flietext"/>
    <w:uiPriority w:val="99"/>
    <w:rPr>
      <w:rFonts w:ascii="Georgia" w:hAnsi="Georgia" w:cs="Georgia"/>
      <w:b w:val="0"/>
      <w:bCs w:val="0"/>
      <w:spacing w:val="60"/>
      <w:sz w:val="22"/>
      <w:szCs w:val="22"/>
      <w:u w:val="none"/>
    </w:rPr>
  </w:style>
  <w:style w:type="character" w:customStyle="1" w:styleId="FlietextKapitlchen">
    <w:name w:val="Fließtext + Kapitälchen"/>
    <w:basedOn w:val="Flietext"/>
    <w:uiPriority w:val="99"/>
    <w:rPr>
      <w:rFonts w:ascii="Georgia" w:hAnsi="Georgia" w:cs="Georgia"/>
      <w:b/>
      <w:bCs/>
      <w:smallCaps/>
      <w:noProof/>
      <w:sz w:val="19"/>
      <w:szCs w:val="19"/>
      <w:u w:val="none"/>
    </w:rPr>
  </w:style>
  <w:style w:type="character" w:customStyle="1" w:styleId="FlietextKapitlchen2">
    <w:name w:val="Fließtext + Kapitälchen2"/>
    <w:basedOn w:val="Flietext"/>
    <w:uiPriority w:val="99"/>
    <w:rPr>
      <w:rFonts w:ascii="Georgia" w:hAnsi="Georgia" w:cs="Georgia"/>
      <w:b/>
      <w:bCs/>
      <w:smallCaps/>
      <w:sz w:val="19"/>
      <w:szCs w:val="19"/>
      <w:u w:val="none"/>
    </w:rPr>
  </w:style>
  <w:style w:type="character" w:customStyle="1" w:styleId="FlietextKapitlchen1">
    <w:name w:val="Fließtext + Kapitälchen1"/>
    <w:aliases w:val="Abstand 2 pt"/>
    <w:basedOn w:val="Flietext"/>
    <w:uiPriority w:val="99"/>
    <w:rPr>
      <w:rFonts w:ascii="Georgia" w:hAnsi="Georgia" w:cs="Georgia"/>
      <w:b/>
      <w:bCs/>
      <w:smallCaps/>
      <w:spacing w:val="40"/>
      <w:sz w:val="19"/>
      <w:szCs w:val="19"/>
      <w:u w:val="none"/>
    </w:rPr>
  </w:style>
  <w:style w:type="character" w:customStyle="1" w:styleId="FlietextAbstand2pt">
    <w:name w:val="Fließtext + Abstand 2 pt"/>
    <w:basedOn w:val="Flietext"/>
    <w:uiPriority w:val="99"/>
    <w:rPr>
      <w:rFonts w:ascii="Georgia" w:hAnsi="Georgia" w:cs="Georgia"/>
      <w:b/>
      <w:bCs/>
      <w:spacing w:val="40"/>
      <w:sz w:val="19"/>
      <w:szCs w:val="19"/>
      <w:u w:val="none"/>
    </w:rPr>
  </w:style>
  <w:style w:type="character" w:customStyle="1" w:styleId="berschrift1">
    <w:name w:val="Überschrift #1_"/>
    <w:basedOn w:val="Absatz-Standardschriftart"/>
    <w:link w:val="berschrift10"/>
    <w:uiPriority w:val="99"/>
    <w:locked/>
    <w:rPr>
      <w:rFonts w:ascii="Georgia" w:hAnsi="Georgia" w:cs="Georgia"/>
      <w:b/>
      <w:bCs/>
      <w:sz w:val="23"/>
      <w:szCs w:val="23"/>
      <w:u w:val="none"/>
    </w:rPr>
  </w:style>
  <w:style w:type="character" w:customStyle="1" w:styleId="berschrift2">
    <w:name w:val="Überschrift #2_"/>
    <w:basedOn w:val="Absatz-Standardschriftart"/>
    <w:link w:val="berschrift20"/>
    <w:uiPriority w:val="99"/>
    <w:locked/>
    <w:rPr>
      <w:rFonts w:ascii="Georgia" w:hAnsi="Georgia" w:cs="Georgia"/>
      <w:sz w:val="23"/>
      <w:szCs w:val="23"/>
      <w:u w:val="none"/>
    </w:rPr>
  </w:style>
  <w:style w:type="character" w:customStyle="1" w:styleId="FlietextAbstand2pt1">
    <w:name w:val="Fließtext + Abstand 2 pt1"/>
    <w:basedOn w:val="Flietext"/>
    <w:uiPriority w:val="99"/>
    <w:rPr>
      <w:rFonts w:ascii="Georgia" w:hAnsi="Georgia" w:cs="Georgia"/>
      <w:b/>
      <w:bCs/>
      <w:noProof/>
      <w:spacing w:val="40"/>
      <w:sz w:val="19"/>
      <w:szCs w:val="19"/>
      <w:u w:val="none"/>
    </w:rPr>
  </w:style>
  <w:style w:type="character" w:customStyle="1" w:styleId="Flietext0">
    <w:name w:val="Fließtext"/>
    <w:basedOn w:val="Flietext"/>
    <w:uiPriority w:val="99"/>
    <w:rPr>
      <w:rFonts w:ascii="Georgia" w:hAnsi="Georgia" w:cs="Georgia"/>
      <w:b/>
      <w:bCs/>
      <w:noProof/>
      <w:sz w:val="19"/>
      <w:szCs w:val="19"/>
      <w:u w:val="none"/>
    </w:rPr>
  </w:style>
  <w:style w:type="character" w:customStyle="1" w:styleId="Flietext2">
    <w:name w:val="Fließtext2"/>
    <w:basedOn w:val="Flietext"/>
    <w:uiPriority w:val="99"/>
    <w:rPr>
      <w:rFonts w:ascii="Georgia" w:hAnsi="Georgia" w:cs="Georgia"/>
      <w:b/>
      <w:bCs/>
      <w:sz w:val="19"/>
      <w:szCs w:val="19"/>
      <w:u w:val="none"/>
    </w:rPr>
  </w:style>
  <w:style w:type="character" w:customStyle="1" w:styleId="FlietextNichtfett">
    <w:name w:val="Fließtext + Nicht fett"/>
    <w:basedOn w:val="Flietext"/>
    <w:uiPriority w:val="99"/>
    <w:rPr>
      <w:rFonts w:ascii="Georgia" w:hAnsi="Georgia" w:cs="Georgia"/>
      <w:b w:val="0"/>
      <w:bCs w:val="0"/>
      <w:sz w:val="19"/>
      <w:szCs w:val="19"/>
      <w:u w:val="none"/>
    </w:rPr>
  </w:style>
  <w:style w:type="paragraph" w:customStyle="1" w:styleId="Flietext1">
    <w:name w:val="Fließtext1"/>
    <w:basedOn w:val="Standard"/>
    <w:link w:val="Flietext"/>
    <w:uiPriority w:val="99"/>
    <w:pPr>
      <w:shd w:val="clear" w:color="auto" w:fill="FFFFFF"/>
      <w:spacing w:line="226" w:lineRule="exact"/>
    </w:pPr>
    <w:rPr>
      <w:rFonts w:ascii="Georgia" w:hAnsi="Georgia" w:cs="Georgia"/>
      <w:b/>
      <w:bCs/>
      <w:color w:val="auto"/>
      <w:sz w:val="19"/>
      <w:szCs w:val="19"/>
    </w:rPr>
  </w:style>
  <w:style w:type="paragraph" w:customStyle="1" w:styleId="berschrift10">
    <w:name w:val="Überschrift #1"/>
    <w:basedOn w:val="Standard"/>
    <w:link w:val="berschrift1"/>
    <w:uiPriority w:val="99"/>
    <w:pPr>
      <w:shd w:val="clear" w:color="auto" w:fill="FFFFFF"/>
      <w:spacing w:before="540" w:after="300" w:line="240" w:lineRule="atLeast"/>
      <w:outlineLvl w:val="0"/>
    </w:pPr>
    <w:rPr>
      <w:rFonts w:ascii="Georgia" w:hAnsi="Georgia" w:cs="Georgia"/>
      <w:b/>
      <w:bCs/>
      <w:color w:val="auto"/>
      <w:sz w:val="23"/>
      <w:szCs w:val="23"/>
    </w:rPr>
  </w:style>
  <w:style w:type="paragraph" w:customStyle="1" w:styleId="berschrift20">
    <w:name w:val="Überschrift #2"/>
    <w:basedOn w:val="Standard"/>
    <w:link w:val="berschrift2"/>
    <w:uiPriority w:val="99"/>
    <w:pPr>
      <w:shd w:val="clear" w:color="auto" w:fill="FFFFFF"/>
      <w:spacing w:before="300" w:after="540" w:line="269" w:lineRule="exact"/>
      <w:outlineLvl w:val="1"/>
    </w:pPr>
    <w:rPr>
      <w:rFonts w:ascii="Georgia" w:hAnsi="Georgia" w:cs="Georgia"/>
      <w:color w:val="auto"/>
      <w:sz w:val="23"/>
      <w:szCs w:val="23"/>
    </w:rPr>
  </w:style>
  <w:style w:type="paragraph" w:styleId="berarbeitung">
    <w:name w:val="Revision"/>
    <w:hidden/>
    <w:uiPriority w:val="99"/>
    <w:semiHidden/>
    <w:rsid w:val="00403DE3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2D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2D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2D60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2D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2D6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Goethe-Universität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hallas</dc:creator>
  <cp:lastModifiedBy>Paula Klein</cp:lastModifiedBy>
  <cp:revision>3</cp:revision>
  <dcterms:created xsi:type="dcterms:W3CDTF">2022-07-06T12:14:00Z</dcterms:created>
  <dcterms:modified xsi:type="dcterms:W3CDTF">2022-07-11T16:57:00Z</dcterms:modified>
</cp:coreProperties>
</file>